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08B8CC07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ins w:id="0" w:author="User2022" w:date="2026-01-28T10:14:00Z" w16du:dateUtc="2026-01-28T08:14:00Z">
        <w:r w:rsidR="007E10B6" w:rsidRPr="007E10B6">
          <w:rPr>
            <w:b/>
            <w:bCs/>
            <w:color w:val="000000"/>
          </w:rPr>
          <w:t>UA-2026-01-26-015793-a</w:t>
        </w:r>
      </w:ins>
      <w:del w:id="1" w:author="User2022" w:date="2026-01-28T10:14:00Z" w16du:dateUtc="2026-01-28T08:14:00Z">
        <w:r w:rsidR="00356B5D" w:rsidRPr="00356B5D" w:rsidDel="007E10B6">
          <w:rPr>
            <w:b/>
            <w:bCs/>
            <w:color w:val="000000"/>
          </w:rPr>
          <w:delText>UA-P-2026-01-26-017175-a</w:delText>
        </w:r>
      </w:del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71969CB8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ins w:id="2" w:author="User2022" w:date="2026-01-28T10:14:00Z" w16du:dateUtc="2026-01-28T08:14:00Z">
        <w:r w:rsidR="007E10B6" w:rsidRPr="007E10B6">
          <w:rPr>
            <w:b/>
            <w:bCs/>
            <w:color w:val="000000"/>
          </w:rPr>
          <w:t>UA-2026-01-26-015793-a</w:t>
        </w:r>
      </w:ins>
      <w:del w:id="3" w:author="User2022" w:date="2026-01-28T10:14:00Z" w16du:dateUtc="2026-01-28T08:14:00Z">
        <w:r w:rsidR="00356B5D" w:rsidRPr="00356B5D" w:rsidDel="007E10B6">
          <w:rPr>
            <w:b/>
            <w:bCs/>
            <w:color w:val="000000"/>
            <w:bdr w:val="none" w:sz="0" w:space="0" w:color="auto" w:frame="1"/>
          </w:rPr>
          <w:delText>UA-P-2026-01-26-017175-a</w:delText>
        </w:r>
      </w:del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375840D" w14:textId="77777777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4863CC1F" w14:textId="77777777" w:rsidR="00E32E3E" w:rsidRPr="00737CEB" w:rsidRDefault="00E32E3E" w:rsidP="00737CEB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737CEB">
        <w:rPr>
          <w:color w:val="000000"/>
          <w:bdr w:val="none" w:sz="0" w:space="0" w:color="auto" w:frame="1"/>
        </w:rPr>
        <w:t>Послуги доступу до мережі інтернет</w:t>
      </w:r>
    </w:p>
    <w:p w14:paraId="5B1272D4" w14:textId="2AEFA830" w:rsidR="000E1218" w:rsidRPr="000E1218" w:rsidRDefault="000E1218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14:paraId="486E005E" w14:textId="13248C2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E32E3E" w:rsidRPr="00E32E3E">
        <w:rPr>
          <w:color w:val="000000"/>
          <w:bdr w:val="none" w:sz="0" w:space="0" w:color="auto" w:frame="1"/>
        </w:rPr>
        <w:t>72410000-7 – «Послуги провайдерів»</w:t>
      </w:r>
    </w:p>
    <w:p w14:paraId="5DCECEAB" w14:textId="47A9CE04" w:rsidR="00E32E3E" w:rsidRPr="00737CEB" w:rsidRDefault="001C2FFC" w:rsidP="00E32E3E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56B5D" w:rsidRPr="0097587F">
        <w:rPr>
          <w:color w:val="000000"/>
          <w:bdr w:val="none" w:sz="0" w:space="0" w:color="auto" w:frame="1"/>
        </w:rPr>
        <w:t>9350</w:t>
      </w:r>
      <w:r w:rsidR="00356B5D" w:rsidRPr="00B17497">
        <w:rPr>
          <w:color w:val="000000"/>
          <w:bdr w:val="none" w:sz="0" w:space="0" w:color="auto" w:frame="1"/>
        </w:rPr>
        <w:t xml:space="preserve"> </w:t>
      </w:r>
      <w:r w:rsidR="005C13F7" w:rsidRPr="005C13F7">
        <w:rPr>
          <w:color w:val="000000"/>
          <w:bdr w:val="none" w:sz="0" w:space="0" w:color="auto" w:frame="1"/>
        </w:rPr>
        <w:t xml:space="preserve">,00 </w:t>
      </w:r>
      <w:r w:rsidR="003D0F1D">
        <w:rPr>
          <w:color w:val="000000"/>
          <w:bdr w:val="none" w:sz="0" w:space="0" w:color="auto" w:frame="1"/>
        </w:rPr>
        <w:t xml:space="preserve">грн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2FE9871D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ins w:id="4" w:author="User2022" w:date="2026-01-28T10:14:00Z" w16du:dateUtc="2026-01-28T08:14:00Z">
        <w:r w:rsidR="007E10B6" w:rsidRPr="007E10B6">
          <w:t>https://prozorro.gov.ua/uk/tender/UA-2026-01-26-015793-a</w:t>
        </w:r>
      </w:ins>
      <w:del w:id="5" w:author="User2022" w:date="2026-01-28T10:14:00Z" w16du:dateUtc="2026-01-28T08:14:00Z">
        <w:r w:rsidR="00356B5D" w:rsidRPr="00356B5D" w:rsidDel="007E10B6">
          <w:delText>https://prozorro.gov.ua/uk/plan/UA-P-2026-01-26-017175-a</w:delText>
        </w:r>
      </w:del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2022">
    <w15:presenceInfo w15:providerId="None" w15:userId="User20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60776"/>
    <w:rsid w:val="000D6A89"/>
    <w:rsid w:val="000E1218"/>
    <w:rsid w:val="000E2DBA"/>
    <w:rsid w:val="0012513B"/>
    <w:rsid w:val="001B04EC"/>
    <w:rsid w:val="001C2FFC"/>
    <w:rsid w:val="00202688"/>
    <w:rsid w:val="00225663"/>
    <w:rsid w:val="002A05C3"/>
    <w:rsid w:val="002C1D5D"/>
    <w:rsid w:val="00307206"/>
    <w:rsid w:val="00330A5E"/>
    <w:rsid w:val="003325F2"/>
    <w:rsid w:val="00356B5D"/>
    <w:rsid w:val="003751EE"/>
    <w:rsid w:val="00392922"/>
    <w:rsid w:val="003D0F1D"/>
    <w:rsid w:val="0049379A"/>
    <w:rsid w:val="00494C7E"/>
    <w:rsid w:val="004D58B7"/>
    <w:rsid w:val="00503161"/>
    <w:rsid w:val="00561DD7"/>
    <w:rsid w:val="005A2D35"/>
    <w:rsid w:val="005C13F7"/>
    <w:rsid w:val="005F2FD7"/>
    <w:rsid w:val="00615087"/>
    <w:rsid w:val="006F64AE"/>
    <w:rsid w:val="00716C21"/>
    <w:rsid w:val="00737CEB"/>
    <w:rsid w:val="007A2CB7"/>
    <w:rsid w:val="007E10B6"/>
    <w:rsid w:val="008247D8"/>
    <w:rsid w:val="008537FF"/>
    <w:rsid w:val="00864131"/>
    <w:rsid w:val="008F150B"/>
    <w:rsid w:val="0097587F"/>
    <w:rsid w:val="009845F7"/>
    <w:rsid w:val="00987A91"/>
    <w:rsid w:val="009A2E57"/>
    <w:rsid w:val="009C011A"/>
    <w:rsid w:val="00AA75BB"/>
    <w:rsid w:val="00AA7CDA"/>
    <w:rsid w:val="00AD42BF"/>
    <w:rsid w:val="00B17497"/>
    <w:rsid w:val="00B26EFE"/>
    <w:rsid w:val="00BB6C07"/>
    <w:rsid w:val="00BC4B0E"/>
    <w:rsid w:val="00BD3B41"/>
    <w:rsid w:val="00C0211E"/>
    <w:rsid w:val="00C21774"/>
    <w:rsid w:val="00C410BD"/>
    <w:rsid w:val="00C45410"/>
    <w:rsid w:val="00D37661"/>
    <w:rsid w:val="00D40DBC"/>
    <w:rsid w:val="00D53237"/>
    <w:rsid w:val="00DA21BC"/>
    <w:rsid w:val="00E133ED"/>
    <w:rsid w:val="00E3142C"/>
    <w:rsid w:val="00E32E3E"/>
    <w:rsid w:val="00ED5F89"/>
    <w:rsid w:val="00F47130"/>
    <w:rsid w:val="00F7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2</cp:revision>
  <cp:lastPrinted>2023-09-05T07:11:00Z</cp:lastPrinted>
  <dcterms:created xsi:type="dcterms:W3CDTF">2026-01-28T08:14:00Z</dcterms:created>
  <dcterms:modified xsi:type="dcterms:W3CDTF">2026-01-28T08:14:00Z</dcterms:modified>
</cp:coreProperties>
</file>